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735FC3" w:rsidRPr="00CF71EF" w14:paraId="2E3738B3" w14:textId="77777777" w:rsidTr="00DD3107">
        <w:tc>
          <w:tcPr>
            <w:tcW w:w="8494" w:type="dxa"/>
          </w:tcPr>
          <w:p w14:paraId="22A90CA2" w14:textId="77777777" w:rsidR="00735FC3" w:rsidRDefault="00735FC3" w:rsidP="00DD310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Style w:val="Forte"/>
                <w:rFonts w:asciiTheme="minorHAnsi" w:eastAsiaTheme="majorEastAsia" w:hAnsiTheme="minorHAnsi" w:cstheme="minorHAnsi"/>
                <w:b w:val="0"/>
                <w:bCs w:val="0"/>
                <w:highlight w:val="yellow"/>
              </w:rPr>
            </w:pPr>
            <w:r w:rsidRPr="002842E3"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>DICA PARA O ENTE FEDERATIVO!</w:t>
            </w:r>
            <w:r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 xml:space="preserve"> Os dados elencados neste documento devem ser enviados posteriormente ao Ministério da Cultura, razão pela qual </w:t>
            </w:r>
            <w:r w:rsidRPr="00A3554E"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>a coleta é obrigatória</w:t>
            </w:r>
            <w:r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 xml:space="preserve">. </w:t>
            </w:r>
          </w:p>
          <w:p w14:paraId="4A565B46" w14:textId="77777777" w:rsidR="00735FC3" w:rsidRDefault="00735FC3" w:rsidP="00DD310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>Recomendamos não alterar as nomenclaturas utilizadas, nem a ordem das perguntas.</w:t>
            </w:r>
            <w:r>
              <w:rPr>
                <w:rFonts w:asciiTheme="minorHAnsi" w:hAnsiTheme="minorHAnsi" w:cstheme="minorHAnsi"/>
                <w:highlight w:val="yellow"/>
              </w:rPr>
              <w:t xml:space="preserve"> </w:t>
            </w:r>
          </w:p>
          <w:p w14:paraId="6DF85DA6" w14:textId="77777777" w:rsidR="00735FC3" w:rsidRPr="00A3554E" w:rsidRDefault="00735FC3" w:rsidP="00DD310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Style w:val="Forte"/>
                <w:rFonts w:asciiTheme="minorHAnsi" w:eastAsiaTheme="majorEastAsia" w:hAnsiTheme="minorHAnsi" w:cstheme="minorHAnsi"/>
                <w:b w:val="0"/>
                <w:bCs w:val="0"/>
                <w:highlight w:val="yellow"/>
              </w:rPr>
            </w:pPr>
            <w:r w:rsidRPr="00A3554E"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>Informações adicionais devem ser inseridas no documento intitulado “Anexo III – Plano de Trabalho”</w:t>
            </w:r>
          </w:p>
          <w:p w14:paraId="6C2DA59C" w14:textId="77777777" w:rsidR="00735FC3" w:rsidRPr="00A3554E" w:rsidRDefault="00735FC3" w:rsidP="00DD310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A3554E">
              <w:rPr>
                <w:rFonts w:asciiTheme="minorHAnsi" w:hAnsiTheme="minorHAnsi" w:cstheme="minorHAnsi"/>
                <w:highlight w:val="yellow"/>
              </w:rPr>
              <w:t xml:space="preserve">Os dados presentes neste documento devem ser encaminhados em formato de planilha na Plataforma </w:t>
            </w:r>
            <w:proofErr w:type="spellStart"/>
            <w:r w:rsidRPr="00A3554E">
              <w:rPr>
                <w:rFonts w:asciiTheme="minorHAnsi" w:hAnsiTheme="minorHAnsi" w:cstheme="minorHAnsi"/>
                <w:highlight w:val="yellow"/>
              </w:rPr>
              <w:t>CultBR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 xml:space="preserve">, razão pela qual recomendamos que sejam coletados em formulários eletrônicos (Prosas, Mapas, Google 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Forms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JotForms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 xml:space="preserve"> e afins) para facilitar o envio.</w:t>
            </w:r>
          </w:p>
        </w:tc>
      </w:tr>
    </w:tbl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Geraizeiros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Auditiva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Intelectual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Visual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Múltipla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 w16du:dateUtc="2025-12-03T22:19:17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Cultura e Meio ambiente</w:t>
      </w:r>
      <w:proofErr w:type="gramEnd"/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B5A0" w14:textId="77777777" w:rsidR="007137F3" w:rsidRDefault="007137F3" w:rsidP="008D205C">
      <w:pPr>
        <w:spacing w:after="0" w:line="240" w:lineRule="auto"/>
      </w:pPr>
      <w:r>
        <w:separator/>
      </w:r>
    </w:p>
  </w:endnote>
  <w:endnote w:type="continuationSeparator" w:id="0">
    <w:p w14:paraId="4B359738" w14:textId="77777777" w:rsidR="007137F3" w:rsidRDefault="007137F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4A67" w14:textId="77777777" w:rsidR="007137F3" w:rsidRDefault="007137F3" w:rsidP="008D205C">
      <w:pPr>
        <w:spacing w:after="0" w:line="240" w:lineRule="auto"/>
      </w:pPr>
      <w:r>
        <w:separator/>
      </w:r>
    </w:p>
  </w:footnote>
  <w:footnote w:type="continuationSeparator" w:id="0">
    <w:p w14:paraId="2AD4C692" w14:textId="77777777" w:rsidR="007137F3" w:rsidRDefault="007137F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22FB6"/>
    <w:rsid w:val="002A18BC"/>
    <w:rsid w:val="003E360E"/>
    <w:rsid w:val="0042073A"/>
    <w:rsid w:val="005F2D41"/>
    <w:rsid w:val="007137F3"/>
    <w:rsid w:val="00735FC3"/>
    <w:rsid w:val="00897D57"/>
    <w:rsid w:val="008B6080"/>
    <w:rsid w:val="008D205C"/>
    <w:rsid w:val="009076CD"/>
    <w:rsid w:val="00947008"/>
    <w:rsid w:val="00A6295A"/>
    <w:rsid w:val="00B04EBF"/>
    <w:rsid w:val="00B812E3"/>
    <w:rsid w:val="00B83FAF"/>
    <w:rsid w:val="00BC20AA"/>
    <w:rsid w:val="00C1150E"/>
    <w:rsid w:val="00EC3648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1599</Words>
  <Characters>8638</Characters>
  <Application>Microsoft Office Word</Application>
  <DocSecurity>0</DocSecurity>
  <Lines>71</Lines>
  <Paragraphs>20</Paragraphs>
  <ScaleCrop>false</ScaleCrop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User</cp:lastModifiedBy>
  <cp:revision>2</cp:revision>
  <dcterms:created xsi:type="dcterms:W3CDTF">2026-04-30T09:04:00Z</dcterms:created>
  <dcterms:modified xsi:type="dcterms:W3CDTF">2026-04-30T09:04:00Z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